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  <w:t>浙江省注册会计师协会 浙江省注册税务师协会 浙江省律师协会 浙江省会计学会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  <w:t>关于开展2024年“百团千师助万企”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  <w:t>公益服务范例展示活动的通知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浙注协〔2025〕</w:t>
      </w:r>
      <w:ins w:id="0" w:author="Win10" w:date="2025-02-10T14:22:20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kern w:val="2"/>
            <w:sz w:val="32"/>
            <w:szCs w:val="32"/>
            <w:lang w:val="en-US" w:eastAsia="zh-CN" w:bidi="ar"/>
          </w:rPr>
          <w:t>51</w:t>
        </w:r>
      </w:ins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del w:id="1" w:author="还没想好" w:date="2025-02-10T15:06:00Z">
        <w:bookmarkStart w:id="0" w:name="_GoBack"/>
        <w:bookmarkEnd w:id="0"/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kern w:val="2"/>
            <w:sz w:val="32"/>
            <w:szCs w:val="32"/>
            <w:lang w:val="en-US" w:eastAsia="zh-CN" w:bidi="ar"/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各市注册会计师协会、律师协会、会计学会，省注册税务师协会杭州办事处，各相关单位：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进一步总结和推广全省“百团千师助万企”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行动的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创新做法和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</w:rPr>
        <w:t>实践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，发挥典型案例的示范引领作用，浙江省注册会计师协会（以下简称省注协）、浙江省注册税务师协会（以下简称省税协）、浙江省律师协会（以下简称省律协）、浙江省会计学会（以下简称省会计学会）联合开展2024年“百团千师助万企”公益服务范例推选与展示活动。现将有关事项通知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申报条件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服务案例应当具有以下鲜明特征：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（一）典型性。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案例能够体现行业充分发挥专业优势、彰显行业担当，助力企业高质量发展。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（二）实效性。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案例能够体现服务团深入企业，提供精准、高效服务，并取得明显实际成效。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（三）创新性。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案例具有独特的创新点，有全新的或者优化的服务模式。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（四）示范性。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案例具有示范引领作用，具有较强的借鉴意义，具备可推广可复制性。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申报时间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2025年2月21日前。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ins w:id="2" w:author="Win10" w:date="2025-02-10T10:15:26Z">
        <w:r>
          <w:rPr>
            <w:rFonts w:hint="eastAsia" w:ascii="黑体" w:hAnsi="黑体" w:eastAsia="黑体" w:cs="黑体"/>
            <w:color w:val="auto"/>
            <w:kern w:val="2"/>
            <w:sz w:val="32"/>
            <w:szCs w:val="32"/>
            <w:lang w:val="en-US" w:eastAsia="zh-CN" w:bidi="ar"/>
          </w:rPr>
          <w:t>三</w:t>
        </w:r>
      </w:ins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二、申报与推选流程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（一）案例征集。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“百团千师助万企”全省各服务团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"/>
        </w:rPr>
        <w:t>按照自愿原则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梳理、总结2024年公益服务活动开展情况，提炼具有典型性、实效性、创新性、示范性的服务案例，于2月21日前通过省注协综合服务平台（以下简称综合服务平台，网址：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u w:val="none"/>
          <w:lang w:val="en-US" w:eastAsia="zh-CN" w:bidi="ar"/>
        </w:rPr>
        <w:t>https</w:t>
      </w:r>
      <w:r>
        <w:rPr>
          <w:rFonts w:hint="default" w:ascii="仿宋_GB2312" w:hAnsi="仿宋_GB2312" w:eastAsia="仿宋_GB2312" w:cs="仿宋_GB2312"/>
          <w:color w:val="auto"/>
          <w:w w:val="100"/>
          <w:kern w:val="2"/>
          <w:sz w:val="32"/>
          <w:szCs w:val="32"/>
          <w:u w:val="none"/>
          <w:lang w:val="en-US" w:eastAsia="zh-CN" w:bidi="ar"/>
        </w:rPr>
        <w:t>://server.zicpa.org.cn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"/>
        </w:rPr>
        <w:t>）“公益助企”模块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" w:bidi="ar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"/>
        </w:rPr>
        <w:t>“报送服务成果”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" w:bidi="ar"/>
        </w:rPr>
        <w:t>功能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"/>
        </w:rPr>
        <w:t>，报送类型选择“案例”，案例内容应符合要求（见附件），并以附件形式上传证明材料。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"/>
        </w:rPr>
        <w:t>（二）案例审核。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各市协会（学会）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" w:bidi="ar"/>
        </w:rPr>
        <w:t>工作组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通过综合服务平台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" w:bidi="ar"/>
        </w:rPr>
        <w:t>分别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对服务团报送案例的内容、数据及有关证明材料进行核实，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" w:bidi="ar"/>
        </w:rPr>
        <w:t>各市注协于2月28日前通过综合服务平台汇总核实结果并向省注协提交，省注协组织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省级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" w:bidi="ar"/>
        </w:rPr>
        <w:t>工作组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进行复核。</w:t>
      </w:r>
    </w:p>
    <w:p>
      <w:pPr>
        <w:widowControl w:val="0"/>
        <w:numPr>
          <w:ilvl w:val="0"/>
          <w:numId w:val="0"/>
        </w:numPr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（三）集中评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" w:bidi="ar"/>
        </w:rPr>
        <w:t>选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省注协、省评协、省税协、省律协、省会计学会组织专家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"/>
        </w:rPr>
        <w:t>开展联合评选，择优选择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"/>
        </w:rPr>
        <w:t>个服务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案例入围公益服务范例。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（四）宣传与推荐。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省注协、省税协、省律协、省会计学会通过官方网站、微信公众号、期刊等媒介连载公益服务范例，并将服务范例作为代表性案例向有关单位推荐，充分发挥典型案例的示范引领作用。各市协会（学会）利用各类媒体资源，开展公益服务范例宣传，推动形成彰显行业担当，关心支持经济社会健康发展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   </w:t>
      </w:r>
      <w:ins w:id="3" w:author="Win10" w:date="2025-02-10T10:16:58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kern w:val="2"/>
            <w:sz w:val="32"/>
            <w:szCs w:val="32"/>
            <w:lang w:val="en-US" w:eastAsia="zh-CN" w:bidi="ar"/>
          </w:rPr>
          <w:t>四</w:t>
        </w:r>
      </w:ins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三、有关要求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各服务团报送案例应当突出案例实效、服务特色，确保内容、数据真实完整；各市要积极发动辖区内服务团提炼特色服务成果，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"/>
        </w:rPr>
        <w:t>积极报送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典型案例，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"/>
        </w:rPr>
        <w:t>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加强对案例审核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"/>
        </w:rPr>
        <w:t>，切实发挥案例示范作用。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联系人：省注协王蔚，联系电话：0571-85179671；省税协邱芸芸，联系电话：0571-85828620；省律协周晓钦，联系电话：0571-87755601；省会计学会葛莹，联系电话：0571-85107207。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“百团千师助万企”公益服务范例材料样式</w:t>
      </w:r>
    </w:p>
    <w:p>
      <w:pPr>
        <w:widowControl w:val="0"/>
        <w:numPr>
          <w:ilvl w:val="0"/>
          <w:numId w:val="0"/>
        </w:numPr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spacing w:line="600" w:lineRule="exact"/>
        <w:jc w:val="right"/>
        <w:rPr>
          <w:rFonts w:hint="eastAsia" w:ascii="仿宋_GB2312" w:hAnsi="仿宋_GB2312" w:eastAsia="仿宋_GB2312" w:cs="仿宋_GB2312"/>
          <w:color w:val="auto"/>
          <w:w w:val="70"/>
          <w:kern w:val="2"/>
          <w:sz w:val="32"/>
          <w:szCs w:val="32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spacing w:line="600" w:lineRule="exact"/>
        <w:jc w:val="right"/>
        <w:rPr>
          <w:rFonts w:hint="eastAsia" w:ascii="仿宋_GB2312" w:hAnsi="仿宋_GB2312" w:eastAsia="仿宋_GB2312" w:cs="仿宋_GB2312"/>
          <w:color w:val="auto"/>
          <w:w w:val="7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w w:val="70"/>
          <w:kern w:val="2"/>
          <w:sz w:val="32"/>
          <w:szCs w:val="32"/>
          <w:lang w:val="en-US" w:eastAsia="zh-CN" w:bidi="ar"/>
        </w:rPr>
        <w:t>浙江省注册会计师协会 浙江省注册税务师协会 浙江省律师协会 浙江省会计学会</w:t>
      </w:r>
    </w:p>
    <w:p>
      <w:pPr>
        <w:widowControl w:val="0"/>
        <w:numPr>
          <w:ilvl w:val="0"/>
          <w:numId w:val="0"/>
        </w:numPr>
        <w:wordWrap w:val="0"/>
        <w:spacing w:line="600" w:lineRule="exact"/>
        <w:jc w:val="right"/>
        <w:rPr>
          <w:rFonts w:hint="default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"/>
        </w:rPr>
        <w:t>2025年</w:t>
      </w:r>
      <w:ins w:id="4" w:author="Win10" w:date="2025-02-10T10:17:17Z">
        <w:r>
          <w:rPr>
            <w:rFonts w:hint="eastAsia" w:ascii="仿宋_GB2312" w:hAnsi="仿宋_GB2312" w:eastAsia="仿宋_GB2312" w:cs="仿宋_GB2312"/>
            <w:color w:val="auto"/>
            <w:w w:val="100"/>
            <w:kern w:val="2"/>
            <w:sz w:val="32"/>
            <w:szCs w:val="32"/>
            <w:lang w:val="en-US" w:eastAsia="zh-CN" w:bidi="ar"/>
          </w:rPr>
          <w:t>2</w:t>
        </w:r>
      </w:ins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"/>
        </w:rPr>
        <w:t xml:space="preserve">1月 </w:t>
      </w:r>
      <w:ins w:id="5" w:author="Win10" w:date="2025-02-10T10:17:33Z">
        <w:r>
          <w:rPr>
            <w:rFonts w:hint="eastAsia" w:ascii="仿宋_GB2312" w:hAnsi="仿宋_GB2312" w:eastAsia="仿宋_GB2312" w:cs="仿宋_GB2312"/>
            <w:color w:val="auto"/>
            <w:w w:val="100"/>
            <w:kern w:val="2"/>
            <w:sz w:val="32"/>
            <w:szCs w:val="32"/>
            <w:lang w:val="en-US" w:eastAsia="zh-CN" w:bidi="ar"/>
          </w:rPr>
          <w:t>8</w:t>
        </w:r>
      </w:ins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"/>
        </w:rPr>
        <w:t xml:space="preserve"> 日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附件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  <w:t>“百团千师助万企”公益服务范例材料样式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服务团名称：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服务团主要成员：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一、基本情况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   简述服务团概况、专业特长，服务背景、企业困难需求等。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二、做法成效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   介绍案例的主要做法，取得的突出成效（建议有具体对照数据，能够体现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"/>
        </w:rPr>
        <w:t>案例的创新性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" w:bidi="ar"/>
        </w:rPr>
        <w:t>和实效性）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三、经验总结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简述通过案例提炼出的可供学习借鉴的经验做法。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"/>
        </w:rPr>
        <w:t>（要求：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"/>
        </w:rPr>
        <w:t>行文规范、逻辑清晰、表达流畅，适合宣传报道。字数1000字左右，并附2-3张照片，照片名称注明内容概要。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"/>
        </w:rPr>
        <w:t>）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GVLeOM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45C6"/>
    <w:multiLevelType w:val="singleLevel"/>
    <w:tmpl w:val="3FFF45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10">
    <w15:presenceInfo w15:providerId="None" w15:userId="Win10"/>
  </w15:person>
  <w15:person w15:author="还没想好">
    <w15:presenceInfo w15:providerId="WPS Office" w15:userId="685419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7EC89"/>
    <w:rsid w:val="0B744280"/>
    <w:rsid w:val="1FF5010B"/>
    <w:rsid w:val="2DFFE0B3"/>
    <w:rsid w:val="32B04BF3"/>
    <w:rsid w:val="38FE20B9"/>
    <w:rsid w:val="3CDDD54F"/>
    <w:rsid w:val="3ECDDD02"/>
    <w:rsid w:val="3FFD5B78"/>
    <w:rsid w:val="4CD1323E"/>
    <w:rsid w:val="51FFFFE7"/>
    <w:rsid w:val="5AE8DE0F"/>
    <w:rsid w:val="5FA5FD8A"/>
    <w:rsid w:val="5FFE511E"/>
    <w:rsid w:val="6EBF9701"/>
    <w:rsid w:val="6FF3D5F6"/>
    <w:rsid w:val="7527278E"/>
    <w:rsid w:val="77D09A7C"/>
    <w:rsid w:val="7B97EC89"/>
    <w:rsid w:val="7BFB1680"/>
    <w:rsid w:val="7BFF5095"/>
    <w:rsid w:val="7DF76A0A"/>
    <w:rsid w:val="7DFFACA1"/>
    <w:rsid w:val="7F74CF18"/>
    <w:rsid w:val="7FCE24C8"/>
    <w:rsid w:val="7FD27A15"/>
    <w:rsid w:val="7FEF5BD7"/>
    <w:rsid w:val="7FF72F04"/>
    <w:rsid w:val="87D47520"/>
    <w:rsid w:val="8B936500"/>
    <w:rsid w:val="8DDF3B29"/>
    <w:rsid w:val="9FE99949"/>
    <w:rsid w:val="AACE3BDD"/>
    <w:rsid w:val="B4DAA65B"/>
    <w:rsid w:val="B7EF2210"/>
    <w:rsid w:val="BA7B23C6"/>
    <w:rsid w:val="BEDF72A0"/>
    <w:rsid w:val="BFDE21D1"/>
    <w:rsid w:val="D3DF4642"/>
    <w:rsid w:val="D9F3BDD7"/>
    <w:rsid w:val="E5FFF181"/>
    <w:rsid w:val="E66EE647"/>
    <w:rsid w:val="E7EFF867"/>
    <w:rsid w:val="EB7DBF17"/>
    <w:rsid w:val="EBE6F9CB"/>
    <w:rsid w:val="EFF7E931"/>
    <w:rsid w:val="F7EFA9C0"/>
    <w:rsid w:val="F9EDA624"/>
    <w:rsid w:val="FB7ED65E"/>
    <w:rsid w:val="FBDD0DFD"/>
    <w:rsid w:val="FF7779CB"/>
    <w:rsid w:val="FF7FC981"/>
    <w:rsid w:val="FF85E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1348</Words>
  <Characters>1450</Characters>
  <Lines>0</Lines>
  <Paragraphs>0</Paragraphs>
  <TotalTime>287</TotalTime>
  <ScaleCrop>false</ScaleCrop>
  <LinksUpToDate>false</LinksUpToDate>
  <CharactersWithSpaces>1473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2025-01-28T05:09:00Z</dcterms:created>
  <dc:creator>zjsczt</dc:creator>
  <cp:lastModifiedBy>还没想好</cp:lastModifiedBy>
  <cp:lastPrinted>2025-02-07T10:02:00Z</cp:lastPrinted>
  <dcterms:modified xsi:type="dcterms:W3CDTF">2025-02-10T07:06:15Z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